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2D69B" w:themeColor="accent3" w:themeTint="99"/>
  <w:body>
    <w:p w:rsidR="008306D4" w:rsidRPr="00153A95" w:rsidRDefault="008306D4" w:rsidP="008306D4">
      <w:pPr>
        <w:pStyle w:val="a6"/>
        <w:jc w:val="center"/>
        <w:rPr>
          <w:rFonts w:ascii="黑体" w:eastAsia="黑体" w:hAnsi="黑体"/>
          <w:b/>
          <w:kern w:val="0"/>
          <w:sz w:val="30"/>
          <w:szCs w:val="30"/>
        </w:rPr>
      </w:pPr>
      <w:r w:rsidRPr="00153A95">
        <w:rPr>
          <w:rFonts w:ascii="黑体" w:eastAsia="黑体" w:hAnsi="黑体" w:hint="eastAsia"/>
          <w:b/>
          <w:kern w:val="0"/>
          <w:sz w:val="30"/>
          <w:szCs w:val="30"/>
        </w:rPr>
        <w:t>核动力运行研究所/中核武汉核电运行技术股份有限公司</w:t>
      </w:r>
    </w:p>
    <w:p w:rsidR="008306D4" w:rsidRDefault="008306D4" w:rsidP="008306D4">
      <w:pPr>
        <w:spacing w:line="360" w:lineRule="auto"/>
        <w:jc w:val="center"/>
        <w:rPr>
          <w:rFonts w:asciiTheme="minorEastAsia" w:eastAsiaTheme="minorEastAsia" w:hAnsiTheme="minorEastAsia" w:cs="Arial"/>
          <w:b/>
        </w:rPr>
      </w:pPr>
      <w:del w:id="0" w:author="周礼峰" w:date="2020-05-19T17:19:00Z">
        <w:r w:rsidRPr="00153A95" w:rsidDel="00A52747">
          <w:rPr>
            <w:rFonts w:ascii="黑体" w:eastAsia="黑体" w:hAnsi="黑体" w:hint="eastAsia"/>
            <w:b/>
            <w:kern w:val="0"/>
            <w:sz w:val="30"/>
            <w:szCs w:val="30"/>
          </w:rPr>
          <w:delText>2019</w:delText>
        </w:r>
      </w:del>
      <w:ins w:id="1" w:author="周礼峰" w:date="2020-05-19T17:19:00Z">
        <w:r w:rsidR="00A52747" w:rsidRPr="00153A95">
          <w:rPr>
            <w:rFonts w:ascii="黑体" w:eastAsia="黑体" w:hAnsi="黑体" w:hint="eastAsia"/>
            <w:b/>
            <w:kern w:val="0"/>
            <w:sz w:val="30"/>
            <w:szCs w:val="30"/>
          </w:rPr>
          <w:t>20</w:t>
        </w:r>
        <w:r w:rsidR="00A52747">
          <w:rPr>
            <w:rFonts w:ascii="黑体" w:eastAsia="黑体" w:hAnsi="黑体" w:hint="eastAsia"/>
            <w:b/>
            <w:kern w:val="0"/>
            <w:sz w:val="30"/>
            <w:szCs w:val="30"/>
          </w:rPr>
          <w:t>20</w:t>
        </w:r>
      </w:ins>
      <w:r w:rsidRPr="00153A95">
        <w:rPr>
          <w:rFonts w:ascii="黑体" w:eastAsia="黑体" w:hAnsi="黑体" w:hint="eastAsia"/>
          <w:b/>
          <w:kern w:val="0"/>
          <w:sz w:val="30"/>
          <w:szCs w:val="30"/>
        </w:rPr>
        <w:t>年校园招聘简章</w:t>
      </w:r>
    </w:p>
    <w:p w:rsidR="00554F2F" w:rsidRPr="00AE2135" w:rsidRDefault="000F02B0" w:rsidP="00554F2F">
      <w:pPr>
        <w:spacing w:line="360" w:lineRule="auto"/>
        <w:rPr>
          <w:rFonts w:asciiTheme="minorEastAsia" w:eastAsiaTheme="minorEastAsia" w:hAnsiTheme="minorEastAsia" w:cs="Arial"/>
          <w:b/>
        </w:rPr>
      </w:pPr>
      <w:r w:rsidRPr="00AE2135">
        <w:rPr>
          <w:rFonts w:asciiTheme="minorEastAsia" w:eastAsiaTheme="minorEastAsia" w:hAnsiTheme="minorEastAsia" w:cs="Arial" w:hint="eastAsia"/>
          <w:b/>
        </w:rPr>
        <w:t>公司介绍</w:t>
      </w:r>
    </w:p>
    <w:p w:rsidR="000F02B0" w:rsidRDefault="008306D4" w:rsidP="00C26420">
      <w:pPr>
        <w:spacing w:line="440" w:lineRule="exact"/>
        <w:ind w:firstLineChars="200" w:firstLine="420"/>
      </w:pPr>
      <w:r w:rsidRPr="004B5A64">
        <w:rPr>
          <w:rFonts w:hint="eastAsia"/>
        </w:rPr>
        <w:t>核动力运行研究所，成立于</w:t>
      </w:r>
      <w:r w:rsidRPr="004B5A64">
        <w:rPr>
          <w:rFonts w:hint="eastAsia"/>
        </w:rPr>
        <w:t>1982</w:t>
      </w:r>
      <w:r w:rsidRPr="004B5A64">
        <w:rPr>
          <w:rFonts w:hint="eastAsia"/>
        </w:rPr>
        <w:t>年，本部位于湖北武汉。</w:t>
      </w:r>
      <w:r w:rsidRPr="004B5A64">
        <w:rPr>
          <w:rFonts w:hint="eastAsia"/>
        </w:rPr>
        <w:t>2007</w:t>
      </w:r>
      <w:r w:rsidRPr="004B5A64">
        <w:rPr>
          <w:rFonts w:hint="eastAsia"/>
        </w:rPr>
        <w:t>年，我们控股成立了中核武汉核电运行技术股份有限公司，</w:t>
      </w:r>
      <w:r>
        <w:t>中核武汉核电运行技术股份有限公司是中国核工业集团公司成员单位</w:t>
      </w:r>
      <w:r>
        <w:rPr>
          <w:rFonts w:hint="eastAsia"/>
        </w:rPr>
        <w:t>，</w:t>
      </w:r>
      <w:r>
        <w:t>是上市公司中国核能电力股份有限公司的控股子公司</w:t>
      </w:r>
      <w:r>
        <w:rPr>
          <w:rFonts w:hint="eastAsia"/>
        </w:rPr>
        <w:t>，</w:t>
      </w:r>
      <w:r>
        <w:t>是中国专业从事核动力技术研究的科研单位</w:t>
      </w:r>
      <w:r>
        <w:rPr>
          <w:rFonts w:hint="eastAsia"/>
        </w:rPr>
        <w:t>，</w:t>
      </w:r>
      <w:r>
        <w:t>是我国专门从事核电技术研究和技术服务的国家级高新技术企业</w:t>
      </w:r>
      <w:r>
        <w:rPr>
          <w:rFonts w:hint="eastAsia"/>
        </w:rPr>
        <w:t>，</w:t>
      </w:r>
      <w:r>
        <w:t>拥有高素质人才千余人</w:t>
      </w:r>
      <w:r>
        <w:rPr>
          <w:rFonts w:hint="eastAsia"/>
        </w:rPr>
        <w:t>。</w:t>
      </w:r>
    </w:p>
    <w:p w:rsidR="008306D4" w:rsidDel="00BA2615" w:rsidRDefault="006E3806" w:rsidP="00C26420">
      <w:pPr>
        <w:widowControl/>
        <w:snapToGrid w:val="0"/>
        <w:spacing w:line="440" w:lineRule="exact"/>
        <w:ind w:firstLine="482"/>
        <w:jc w:val="left"/>
        <w:rPr>
          <w:del w:id="2" w:author="周礼峰" w:date="2020-05-19T16:12:00Z"/>
        </w:rPr>
      </w:pPr>
      <w:ins w:id="3" w:author="周礼峰" w:date="2020-05-19T16:13:00Z">
        <w:r>
          <w:rPr>
            <w:rFonts w:hint="eastAsia"/>
          </w:rPr>
          <w:t>福建分公司</w:t>
        </w:r>
      </w:ins>
      <w:ins w:id="4" w:author="周礼峰" w:date="2020-05-19T16:14:00Z">
        <w:r>
          <w:rPr>
            <w:rFonts w:hint="eastAsia"/>
          </w:rPr>
          <w:t>于</w:t>
        </w:r>
        <w:r>
          <w:rPr>
            <w:rFonts w:hint="eastAsia"/>
          </w:rPr>
          <w:t>2019</w:t>
        </w:r>
        <w:r>
          <w:rPr>
            <w:rFonts w:hint="eastAsia"/>
          </w:rPr>
          <w:t>年成立，</w:t>
        </w:r>
      </w:ins>
      <w:ins w:id="5" w:author="Microsoft" w:date="2020-05-21T19:04:00Z">
        <w:r w:rsidR="00707ED8" w:rsidRPr="00707ED8">
          <w:rPr>
            <w:rFonts w:hint="eastAsia"/>
          </w:rPr>
          <w:t>是公司根据我国核电发展布局重点建设的三大业务分支机构之一</w:t>
        </w:r>
      </w:ins>
      <w:del w:id="6" w:author="周礼峰" w:date="2020-05-19T16:14:00Z">
        <w:r w:rsidR="008306D4" w:rsidDel="006E3806">
          <w:rPr>
            <w:rFonts w:hint="eastAsia"/>
          </w:rPr>
          <w:delText>福建分公司</w:delText>
        </w:r>
      </w:del>
      <w:ins w:id="7" w:author="周礼峰" w:date="2020-05-19T16:19:00Z">
        <w:del w:id="8" w:author="Microsoft" w:date="2020-05-21T19:04:00Z">
          <w:r w:rsidR="00044029" w:rsidDel="00707ED8">
            <w:rPr>
              <w:rFonts w:hint="eastAsia"/>
            </w:rPr>
            <w:delText>属</w:delText>
          </w:r>
        </w:del>
      </w:ins>
      <w:ins w:id="9" w:author="周礼峰" w:date="2020-05-19T16:12:00Z">
        <w:del w:id="10" w:author="Microsoft" w:date="2020-05-21T19:04:00Z">
          <w:r w:rsidR="00BA2615" w:rsidRPr="0050143C" w:rsidDel="00707ED8">
            <w:rPr>
              <w:rFonts w:hint="eastAsia"/>
            </w:rPr>
            <w:delText>公司</w:delText>
          </w:r>
        </w:del>
      </w:ins>
      <w:ins w:id="11" w:author="周礼峰" w:date="2020-05-19T17:18:00Z">
        <w:del w:id="12" w:author="Microsoft" w:date="2020-05-21T19:04:00Z">
          <w:r w:rsidR="00A52747" w:rsidDel="00707ED8">
            <w:rPr>
              <w:rFonts w:hint="eastAsia"/>
            </w:rPr>
            <w:delText>常设</w:delText>
          </w:r>
        </w:del>
      </w:ins>
      <w:ins w:id="13" w:author="周礼峰" w:date="2020-05-19T16:12:00Z">
        <w:del w:id="14" w:author="Microsoft" w:date="2020-05-21T19:04:00Z">
          <w:r w:rsidR="00BA2615" w:rsidRPr="0050143C" w:rsidDel="00707ED8">
            <w:rPr>
              <w:rFonts w:hint="eastAsia"/>
            </w:rPr>
            <w:delText>福建省的业务分支机构</w:delText>
          </w:r>
        </w:del>
        <w:r w:rsidR="00BA2615" w:rsidRPr="0050143C">
          <w:rPr>
            <w:rFonts w:hint="eastAsia"/>
          </w:rPr>
          <w:t>，</w:t>
        </w:r>
        <w:r w:rsidR="00BA2615">
          <w:rPr>
            <w:rFonts w:hint="eastAsia"/>
          </w:rPr>
          <w:t>是</w:t>
        </w:r>
      </w:ins>
      <w:del w:id="15" w:author="周礼峰" w:date="2020-05-19T16:12:00Z">
        <w:r w:rsidR="008306D4" w:rsidDel="00BA2615">
          <w:rPr>
            <w:rFonts w:hint="eastAsia"/>
          </w:rPr>
          <w:delText>作为</w:delText>
        </w:r>
      </w:del>
      <w:r w:rsidR="008306D4">
        <w:rPr>
          <w:rFonts w:hint="eastAsia"/>
        </w:rPr>
        <w:t>专门对接福建省及周边省份核电站的核电技术研究和技术服务基地</w:t>
      </w:r>
      <w:del w:id="16" w:author="周礼峰" w:date="2020-05-19T16:12:00Z">
        <w:r w:rsidR="008306D4" w:rsidDel="00BA2615">
          <w:rPr>
            <w:rFonts w:hint="eastAsia"/>
          </w:rPr>
          <w:delText>，</w:delText>
        </w:r>
      </w:del>
      <w:del w:id="17" w:author="周礼峰" w:date="2020-05-19T16:11:00Z">
        <w:r w:rsidR="008306D4" w:rsidDel="00BA2615">
          <w:rPr>
            <w:rFonts w:hint="eastAsia"/>
          </w:rPr>
          <w:delText>主要</w:delText>
        </w:r>
      </w:del>
      <w:del w:id="18" w:author="周礼峰" w:date="2020-05-19T16:10:00Z">
        <w:r w:rsidR="008306D4" w:rsidDel="00BA2615">
          <w:rPr>
            <w:rFonts w:hint="eastAsia"/>
          </w:rPr>
          <w:delText>承接</w:delText>
        </w:r>
      </w:del>
      <w:del w:id="19" w:author="周礼峰" w:date="2020-05-19T16:08:00Z">
        <w:r w:rsidR="008306D4" w:rsidDel="00BA2615">
          <w:rPr>
            <w:rFonts w:hint="eastAsia"/>
          </w:rPr>
          <w:delText>福清核电及周边核电</w:delText>
        </w:r>
      </w:del>
      <w:del w:id="20" w:author="周礼峰" w:date="2020-05-19T16:09:00Z">
        <w:r w:rsidR="008306D4" w:rsidDel="00BA2615">
          <w:rPr>
            <w:rFonts w:hint="eastAsia"/>
          </w:rPr>
          <w:delText>的关键设备及系统</w:delText>
        </w:r>
      </w:del>
      <w:del w:id="21" w:author="周礼峰" w:date="2020-05-19T16:11:00Z">
        <w:r w:rsidR="008306D4" w:rsidRPr="0050143C" w:rsidDel="00BA2615">
          <w:rPr>
            <w:rFonts w:hint="eastAsia"/>
          </w:rPr>
          <w:delText>役前</w:delText>
        </w:r>
        <w:r w:rsidR="008306D4" w:rsidRPr="0050143C" w:rsidDel="00BA2615">
          <w:rPr>
            <w:rFonts w:hint="eastAsia"/>
          </w:rPr>
          <w:delText>/</w:delText>
        </w:r>
        <w:r w:rsidR="008306D4" w:rsidDel="00BA2615">
          <w:rPr>
            <w:rFonts w:hint="eastAsia"/>
          </w:rPr>
          <w:delText>在役检查、维护维修等</w:delText>
        </w:r>
      </w:del>
      <w:del w:id="22" w:author="周礼峰" w:date="2020-05-19T16:07:00Z">
        <w:r w:rsidR="008306D4" w:rsidDel="00BA2615">
          <w:rPr>
            <w:rFonts w:hint="eastAsia"/>
          </w:rPr>
          <w:delText>任</w:delText>
        </w:r>
      </w:del>
      <w:del w:id="23" w:author="周礼峰" w:date="2020-05-19T16:09:00Z">
        <w:r w:rsidR="008306D4" w:rsidDel="00BA2615">
          <w:rPr>
            <w:rFonts w:hint="eastAsia"/>
          </w:rPr>
          <w:delText>务</w:delText>
        </w:r>
      </w:del>
      <w:del w:id="24" w:author="周礼峰" w:date="2020-05-19T16:11:00Z">
        <w:r w:rsidR="008306D4" w:rsidDel="00BA2615">
          <w:rPr>
            <w:rFonts w:hint="eastAsia"/>
          </w:rPr>
          <w:delText>，</w:delText>
        </w:r>
      </w:del>
      <w:del w:id="25" w:author="周礼峰" w:date="2020-05-19T16:12:00Z">
        <w:r w:rsidR="008306D4" w:rsidDel="00BA2615">
          <w:rPr>
            <w:rFonts w:hint="eastAsia"/>
          </w:rPr>
          <w:delText>包括</w:delText>
        </w:r>
      </w:del>
      <w:del w:id="26" w:author="周礼峰" w:date="2020-05-19T16:08:00Z">
        <w:r w:rsidR="008306D4" w:rsidDel="00BA2615">
          <w:rPr>
            <w:rFonts w:hint="eastAsia"/>
          </w:rPr>
          <w:delText>建成的</w:delText>
        </w:r>
      </w:del>
      <w:del w:id="27" w:author="周礼峰" w:date="2020-05-19T16:12:00Z">
        <w:r w:rsidR="008306D4" w:rsidDel="00BA2615">
          <w:rPr>
            <w:rFonts w:hint="eastAsia"/>
          </w:rPr>
          <w:delText>福清核电</w:delText>
        </w:r>
      </w:del>
      <w:del w:id="28" w:author="周礼峰" w:date="2020-05-19T16:08:00Z">
        <w:r w:rsidR="008306D4" w:rsidDel="00BA2615">
          <w:rPr>
            <w:rFonts w:hint="eastAsia"/>
          </w:rPr>
          <w:delText>，</w:delText>
        </w:r>
      </w:del>
      <w:del w:id="29" w:author="周礼峰" w:date="2020-05-19T16:12:00Z">
        <w:r w:rsidR="008306D4" w:rsidDel="00BA2615">
          <w:rPr>
            <w:rFonts w:hint="eastAsia"/>
          </w:rPr>
          <w:delText>在建的霞浦核电</w:delText>
        </w:r>
      </w:del>
      <w:del w:id="30" w:author="周礼峰" w:date="2020-05-19T16:08:00Z">
        <w:r w:rsidR="008306D4" w:rsidDel="00BA2615">
          <w:rPr>
            <w:rFonts w:hint="eastAsia"/>
          </w:rPr>
          <w:delText>及拟建的</w:delText>
        </w:r>
      </w:del>
      <w:del w:id="31" w:author="周礼峰" w:date="2020-05-19T16:12:00Z">
        <w:r w:rsidR="008306D4" w:rsidDel="00BA2615">
          <w:rPr>
            <w:rFonts w:hint="eastAsia"/>
          </w:rPr>
          <w:delText>漳州核电</w:delText>
        </w:r>
      </w:del>
      <w:del w:id="32" w:author="周礼峰" w:date="2020-05-19T16:11:00Z">
        <w:r w:rsidR="008306D4" w:rsidDel="00BA2615">
          <w:rPr>
            <w:rFonts w:hint="eastAsia"/>
          </w:rPr>
          <w:delText>等</w:delText>
        </w:r>
      </w:del>
      <w:r w:rsidR="008306D4">
        <w:rPr>
          <w:rFonts w:hint="eastAsia"/>
        </w:rPr>
        <w:t>。</w:t>
      </w:r>
    </w:p>
    <w:p w:rsidR="008306D4" w:rsidRDefault="008306D4">
      <w:pPr>
        <w:widowControl/>
        <w:snapToGrid w:val="0"/>
        <w:spacing w:line="440" w:lineRule="exact"/>
        <w:ind w:firstLine="482"/>
        <w:jc w:val="left"/>
        <w:rPr>
          <w:rFonts w:asciiTheme="minorEastAsia" w:eastAsiaTheme="minorEastAsia" w:hAnsiTheme="minorEastAsia" w:cs="Arial"/>
        </w:rPr>
        <w:pPrChange w:id="33" w:author="周礼峰" w:date="2020-05-19T16:12:00Z">
          <w:pPr>
            <w:spacing w:line="440" w:lineRule="exact"/>
            <w:ind w:firstLineChars="200" w:firstLine="420"/>
          </w:pPr>
        </w:pPrChange>
      </w:pPr>
      <w:del w:id="34" w:author="周礼峰" w:date="2020-05-19T16:12:00Z">
        <w:r w:rsidRPr="0050143C" w:rsidDel="00BA2615">
          <w:rPr>
            <w:rFonts w:hint="eastAsia"/>
          </w:rPr>
          <w:delText>福建分公司作为公司设在福建省的业务分支机构，</w:delText>
        </w:r>
      </w:del>
      <w:r>
        <w:rPr>
          <w:rFonts w:hint="eastAsia"/>
        </w:rPr>
        <w:t>办公地点位于福建省福清市，</w:t>
      </w:r>
      <w:del w:id="35" w:author="周礼峰" w:date="2020-05-19T17:17:00Z">
        <w:r w:rsidDel="00AC47C8">
          <w:rPr>
            <w:rFonts w:hint="eastAsia"/>
          </w:rPr>
          <w:delText>目前</w:delText>
        </w:r>
      </w:del>
      <w:r>
        <w:rPr>
          <w:rFonts w:hint="eastAsia"/>
        </w:rPr>
        <w:t>福建分公司</w:t>
      </w:r>
      <w:ins w:id="36" w:author="周礼峰" w:date="2020-05-19T17:17:00Z">
        <w:r w:rsidR="00AC47C8">
          <w:rPr>
            <w:rFonts w:hint="eastAsia"/>
          </w:rPr>
          <w:t>正</w:t>
        </w:r>
      </w:ins>
      <w:del w:id="37" w:author="周礼峰" w:date="2020-05-19T16:14:00Z">
        <w:r w:rsidDel="003E448E">
          <w:rPr>
            <w:rFonts w:hint="eastAsia"/>
          </w:rPr>
          <w:delText>正</w:delText>
        </w:r>
      </w:del>
      <w:r>
        <w:rPr>
          <w:rFonts w:hint="eastAsia"/>
        </w:rPr>
        <w:t>处于</w:t>
      </w:r>
      <w:ins w:id="38" w:author="周礼峰" w:date="2020-05-19T16:15:00Z">
        <w:r w:rsidR="00C00B13">
          <w:rPr>
            <w:rFonts w:hint="eastAsia"/>
          </w:rPr>
          <w:t>快速发展</w:t>
        </w:r>
      </w:ins>
      <w:ins w:id="39" w:author="周礼峰" w:date="2020-05-19T16:25:00Z">
        <w:r w:rsidR="00C00B13">
          <w:rPr>
            <w:rFonts w:hint="eastAsia"/>
          </w:rPr>
          <w:t>时期</w:t>
        </w:r>
      </w:ins>
      <w:del w:id="40" w:author="周礼峰" w:date="2020-05-19T16:13:00Z">
        <w:r w:rsidDel="006E3806">
          <w:rPr>
            <w:rFonts w:hint="eastAsia"/>
          </w:rPr>
          <w:delText>蓬勃发展的阶段，预计</w:delText>
        </w:r>
        <w:r w:rsidDel="006E3806">
          <w:rPr>
            <w:rFonts w:hint="eastAsia"/>
          </w:rPr>
          <w:delText>2023</w:delText>
        </w:r>
        <w:r w:rsidDel="006E3806">
          <w:rPr>
            <w:rFonts w:hint="eastAsia"/>
          </w:rPr>
          <w:delText>年人员规模将达到</w:delText>
        </w:r>
        <w:r w:rsidDel="006E3806">
          <w:rPr>
            <w:rFonts w:hint="eastAsia"/>
          </w:rPr>
          <w:delText>150</w:delText>
        </w:r>
        <w:r w:rsidDel="006E3806">
          <w:rPr>
            <w:rFonts w:hint="eastAsia"/>
          </w:rPr>
          <w:delText>人左右</w:delText>
        </w:r>
      </w:del>
      <w:del w:id="41" w:author="周礼峰" w:date="2020-05-19T16:18:00Z">
        <w:r w:rsidDel="003E448E">
          <w:rPr>
            <w:rFonts w:hint="eastAsia"/>
          </w:rPr>
          <w:delText>。</w:delText>
        </w:r>
        <w:r w:rsidRPr="0050143C" w:rsidDel="003E448E">
          <w:rPr>
            <w:rFonts w:hint="eastAsia"/>
          </w:rPr>
          <w:delText>福建分公司</w:delText>
        </w:r>
      </w:del>
      <w:ins w:id="42" w:author="周礼峰" w:date="2020-05-19T16:18:00Z">
        <w:r w:rsidR="003E448E">
          <w:rPr>
            <w:rFonts w:hint="eastAsia"/>
          </w:rPr>
          <w:t>，</w:t>
        </w:r>
      </w:ins>
      <w:ins w:id="43" w:author="周礼峰" w:date="2020-05-19T17:17:00Z">
        <w:r w:rsidR="00AC47C8">
          <w:rPr>
            <w:rFonts w:hint="eastAsia"/>
          </w:rPr>
          <w:t>目前</w:t>
        </w:r>
      </w:ins>
      <w:r>
        <w:rPr>
          <w:rFonts w:hint="eastAsia"/>
        </w:rPr>
        <w:t>下设综合管理室、</w:t>
      </w:r>
      <w:ins w:id="44" w:author="周礼峰" w:date="2020-05-19T16:18:00Z">
        <w:r w:rsidR="00044029">
          <w:rPr>
            <w:rFonts w:hint="eastAsia"/>
          </w:rPr>
          <w:t>质控安全室</w:t>
        </w:r>
      </w:ins>
      <w:ins w:id="45" w:author="周礼峰" w:date="2020-05-19T16:28:00Z">
        <w:r w:rsidR="0050056B">
          <w:rPr>
            <w:rFonts w:hint="eastAsia"/>
          </w:rPr>
          <w:t>，以</w:t>
        </w:r>
      </w:ins>
      <w:ins w:id="46" w:author="周礼峰" w:date="2020-05-19T16:27:00Z">
        <w:r w:rsidR="0050056B">
          <w:rPr>
            <w:rFonts w:hint="eastAsia"/>
          </w:rPr>
          <w:t>及</w:t>
        </w:r>
      </w:ins>
      <w:ins w:id="47" w:author="周礼峰" w:date="2020-05-19T16:28:00Z">
        <w:r w:rsidR="0050056B">
          <w:rPr>
            <w:rFonts w:hint="eastAsia"/>
          </w:rPr>
          <w:t>三</w:t>
        </w:r>
      </w:ins>
      <w:ins w:id="48" w:author="周礼峰" w:date="2020-05-19T16:27:00Z">
        <w:r w:rsidR="0050056B">
          <w:rPr>
            <w:rFonts w:hint="eastAsia"/>
          </w:rPr>
          <w:t>个</w:t>
        </w:r>
      </w:ins>
      <w:del w:id="49" w:author="周礼峰" w:date="2020-05-19T16:27:00Z">
        <w:r w:rsidDel="0050056B">
          <w:rPr>
            <w:rFonts w:hint="eastAsia"/>
          </w:rPr>
          <w:delText>超声射线检验技术部、涡流表面检验技术部、维修</w:delText>
        </w:r>
      </w:del>
      <w:r>
        <w:rPr>
          <w:rFonts w:hint="eastAsia"/>
        </w:rPr>
        <w:t>技术部</w:t>
      </w:r>
      <w:ins w:id="50" w:author="周礼峰" w:date="2020-05-19T16:27:00Z">
        <w:r w:rsidR="0050056B">
          <w:rPr>
            <w:rFonts w:hint="eastAsia"/>
          </w:rPr>
          <w:t>。</w:t>
        </w:r>
      </w:ins>
      <w:del w:id="51" w:author="周礼峰" w:date="2020-05-19T16:19:00Z">
        <w:r w:rsidDel="00044029">
          <w:rPr>
            <w:rFonts w:hint="eastAsia"/>
          </w:rPr>
          <w:delText>4</w:delText>
        </w:r>
      </w:del>
      <w:del w:id="52" w:author="周礼峰" w:date="2020-05-19T16:27:00Z">
        <w:r w:rsidDel="0050056B">
          <w:rPr>
            <w:rFonts w:hint="eastAsia"/>
          </w:rPr>
          <w:delText>个部门。</w:delText>
        </w:r>
      </w:del>
    </w:p>
    <w:p w:rsidR="000F02B0" w:rsidRPr="00AE2135" w:rsidRDefault="000F02B0" w:rsidP="00554F2F">
      <w:pPr>
        <w:spacing w:line="360" w:lineRule="auto"/>
        <w:rPr>
          <w:rFonts w:asciiTheme="minorEastAsia" w:eastAsiaTheme="minorEastAsia" w:hAnsiTheme="minorEastAsia" w:cs="Arial"/>
          <w:b/>
        </w:rPr>
      </w:pPr>
      <w:r w:rsidRPr="00AE2135">
        <w:rPr>
          <w:rFonts w:asciiTheme="minorEastAsia" w:eastAsiaTheme="minorEastAsia" w:hAnsiTheme="minorEastAsia" w:cs="Arial" w:hint="eastAsia"/>
          <w:b/>
        </w:rPr>
        <w:t>招聘岗位</w:t>
      </w:r>
    </w:p>
    <w:p w:rsidR="000F02B0" w:rsidRPr="00AE2135" w:rsidRDefault="000F02B0" w:rsidP="000F02B0">
      <w:pPr>
        <w:spacing w:line="360" w:lineRule="auto"/>
        <w:rPr>
          <w:rFonts w:asciiTheme="minorEastAsia" w:eastAsiaTheme="minorEastAsia" w:hAnsiTheme="minorEastAsia"/>
          <w:color w:val="000000" w:themeColor="text1"/>
        </w:rPr>
      </w:pPr>
      <w:r w:rsidRPr="00AE2135">
        <w:rPr>
          <w:rFonts w:asciiTheme="minorEastAsia" w:eastAsiaTheme="minorEastAsia" w:hAnsiTheme="minorEastAsia" w:hint="eastAsia"/>
          <w:color w:val="000000" w:themeColor="text1"/>
        </w:rPr>
        <w:t>无损检验工程师助理</w:t>
      </w:r>
      <w:ins w:id="53" w:author="周礼峰" w:date="2020-05-19T16:20:00Z">
        <w:r w:rsidR="00044029">
          <w:rPr>
            <w:rFonts w:asciiTheme="minorEastAsia" w:eastAsiaTheme="minorEastAsia" w:hAnsiTheme="minorEastAsia" w:hint="eastAsia"/>
            <w:color w:val="000000" w:themeColor="text1"/>
          </w:rPr>
          <w:t>/机械设计工程师助理</w:t>
        </w:r>
      </w:ins>
      <w:del w:id="54" w:author="周礼峰" w:date="2020-05-19T16:22:00Z">
        <w:r w:rsidRPr="00AE2135" w:rsidDel="006C5C80">
          <w:rPr>
            <w:rFonts w:asciiTheme="minorEastAsia" w:eastAsiaTheme="minorEastAsia" w:hAnsiTheme="minorEastAsia" w:hint="eastAsia"/>
            <w:color w:val="000000" w:themeColor="text1"/>
          </w:rPr>
          <w:delText>（福建分公司）</w:delText>
        </w:r>
      </w:del>
    </w:p>
    <w:p w:rsidR="000F02B0" w:rsidRPr="00AE2135" w:rsidRDefault="000F02B0" w:rsidP="000F02B0">
      <w:pPr>
        <w:spacing w:line="360" w:lineRule="auto"/>
        <w:rPr>
          <w:rFonts w:asciiTheme="minorEastAsia" w:eastAsiaTheme="minorEastAsia" w:hAnsiTheme="minorEastAsia" w:cs="Arial"/>
        </w:rPr>
      </w:pPr>
      <w:r w:rsidRPr="00AE2135">
        <w:rPr>
          <w:rFonts w:asciiTheme="minorEastAsia" w:eastAsiaTheme="minorEastAsia" w:hAnsiTheme="minorEastAsia" w:cs="Arial" w:hint="eastAsia"/>
        </w:rPr>
        <w:t>基本要求:</w:t>
      </w:r>
    </w:p>
    <w:p w:rsidR="000F02B0" w:rsidRPr="005D2003" w:rsidRDefault="000F02B0" w:rsidP="000F02B0">
      <w:pPr>
        <w:spacing w:line="360" w:lineRule="auto"/>
        <w:rPr>
          <w:rFonts w:asciiTheme="minorEastAsia" w:eastAsiaTheme="minorEastAsia" w:hAnsiTheme="minorEastAsia"/>
        </w:rPr>
      </w:pPr>
      <w:r w:rsidRPr="005D2003">
        <w:rPr>
          <w:rFonts w:asciiTheme="minorEastAsia" w:eastAsiaTheme="minorEastAsia" w:hAnsiTheme="minorEastAsia" w:cs="Arial" w:hint="eastAsia"/>
        </w:rPr>
        <w:t>1、本科</w:t>
      </w:r>
      <w:ins w:id="55" w:author="周礼峰" w:date="2020-05-19T16:20:00Z">
        <w:r w:rsidR="00044029">
          <w:rPr>
            <w:rFonts w:asciiTheme="minorEastAsia" w:eastAsiaTheme="minorEastAsia" w:hAnsiTheme="minorEastAsia" w:cs="Arial" w:hint="eastAsia"/>
          </w:rPr>
          <w:t>以上</w:t>
        </w:r>
      </w:ins>
      <w:r w:rsidRPr="005D2003">
        <w:rPr>
          <w:rFonts w:asciiTheme="minorEastAsia" w:eastAsiaTheme="minorEastAsia" w:hAnsiTheme="minorEastAsia" w:cs="Arial" w:hint="eastAsia"/>
        </w:rPr>
        <w:t>学历，</w:t>
      </w:r>
      <w:r w:rsidR="00942B9D" w:rsidRPr="005D2003">
        <w:rPr>
          <w:rFonts w:asciiTheme="minorEastAsia" w:eastAsiaTheme="minorEastAsia" w:hAnsiTheme="minorEastAsia" w:hint="eastAsia"/>
        </w:rPr>
        <w:t>机械</w:t>
      </w:r>
      <w:del w:id="56" w:author="周礼峰" w:date="2020-05-19T16:20:00Z">
        <w:r w:rsidR="00942B9D" w:rsidRPr="005D2003" w:rsidDel="00044029">
          <w:rPr>
            <w:rFonts w:asciiTheme="minorEastAsia" w:eastAsiaTheme="minorEastAsia" w:hAnsiTheme="minorEastAsia" w:hint="eastAsia"/>
          </w:rPr>
          <w:delText>、</w:delText>
        </w:r>
      </w:del>
      <w:ins w:id="57" w:author="周礼峰" w:date="2020-05-19T16:20:00Z">
        <w:r w:rsidR="00044029">
          <w:rPr>
            <w:rFonts w:asciiTheme="minorEastAsia" w:eastAsiaTheme="minorEastAsia" w:hAnsiTheme="minorEastAsia" w:hint="eastAsia"/>
          </w:rPr>
          <w:t>/</w:t>
        </w:r>
      </w:ins>
      <w:r w:rsidR="00942B9D">
        <w:rPr>
          <w:rFonts w:asciiTheme="minorEastAsia" w:eastAsiaTheme="minorEastAsia" w:hAnsiTheme="minorEastAsia" w:hint="eastAsia"/>
        </w:rPr>
        <w:t>自动化</w:t>
      </w:r>
      <w:del w:id="58" w:author="周礼峰" w:date="2020-05-19T16:20:00Z">
        <w:r w:rsidR="00942B9D" w:rsidRPr="005D2003" w:rsidDel="00044029">
          <w:rPr>
            <w:rFonts w:asciiTheme="minorEastAsia" w:eastAsiaTheme="minorEastAsia" w:hAnsiTheme="minorEastAsia" w:hint="eastAsia"/>
          </w:rPr>
          <w:delText>、</w:delText>
        </w:r>
      </w:del>
      <w:ins w:id="59" w:author="周礼峰" w:date="2020-05-19T16:20:00Z">
        <w:r w:rsidR="00044029">
          <w:rPr>
            <w:rFonts w:asciiTheme="minorEastAsia" w:eastAsiaTheme="minorEastAsia" w:hAnsiTheme="minorEastAsia" w:hint="eastAsia"/>
          </w:rPr>
          <w:t>/</w:t>
        </w:r>
      </w:ins>
      <w:r w:rsidR="00942B9D" w:rsidRPr="005D2003">
        <w:rPr>
          <w:rFonts w:asciiTheme="minorEastAsia" w:eastAsiaTheme="minorEastAsia" w:hAnsiTheme="minorEastAsia" w:hint="eastAsia"/>
        </w:rPr>
        <w:t>金属材料等相关</w:t>
      </w:r>
      <w:r w:rsidR="00942B9D">
        <w:rPr>
          <w:rFonts w:asciiTheme="minorEastAsia" w:eastAsiaTheme="minorEastAsia" w:hAnsiTheme="minorEastAsia" w:hint="eastAsia"/>
        </w:rPr>
        <w:t>理工科</w:t>
      </w:r>
      <w:r w:rsidR="00942B9D" w:rsidRPr="005D2003">
        <w:rPr>
          <w:rFonts w:asciiTheme="minorEastAsia" w:eastAsiaTheme="minorEastAsia" w:hAnsiTheme="minorEastAsia" w:hint="eastAsia"/>
        </w:rPr>
        <w:t>专业</w:t>
      </w:r>
      <w:r w:rsidRPr="005D2003">
        <w:rPr>
          <w:rFonts w:asciiTheme="minorEastAsia" w:eastAsiaTheme="minorEastAsia" w:hAnsiTheme="minorEastAsia" w:hint="eastAsia"/>
        </w:rPr>
        <w:t>，CET4</w:t>
      </w:r>
      <w:ins w:id="60" w:author="周礼峰" w:date="2020-05-19T16:20:00Z">
        <w:r w:rsidR="00044029">
          <w:rPr>
            <w:rFonts w:asciiTheme="minorEastAsia" w:eastAsiaTheme="minorEastAsia" w:hAnsiTheme="minorEastAsia" w:hint="eastAsia"/>
          </w:rPr>
          <w:t>（</w:t>
        </w:r>
      </w:ins>
      <w:ins w:id="61" w:author="Microsoft" w:date="2020-05-21T19:05:00Z">
        <w:r w:rsidR="00707ED8" w:rsidRPr="00707ED8">
          <w:rPr>
            <w:rFonts w:asciiTheme="minorEastAsia" w:eastAsiaTheme="minorEastAsia" w:hAnsiTheme="minorEastAsia" w:hint="eastAsia"/>
          </w:rPr>
          <w:t>硕士 CET6</w:t>
        </w:r>
      </w:ins>
      <w:bookmarkStart w:id="62" w:name="_GoBack"/>
      <w:bookmarkEnd w:id="62"/>
      <w:ins w:id="63" w:author="周礼峰" w:date="2020-05-19T16:20:00Z">
        <w:del w:id="64" w:author="Microsoft" w:date="2020-05-21T19:05:00Z">
          <w:r w:rsidR="00044029" w:rsidDel="00707ED8">
            <w:rPr>
              <w:rFonts w:asciiTheme="minorEastAsia" w:eastAsiaTheme="minorEastAsia" w:hAnsiTheme="minorEastAsia" w:hint="eastAsia"/>
            </w:rPr>
            <w:delText>硕士6级</w:delText>
          </w:r>
        </w:del>
        <w:r w:rsidR="00044029">
          <w:rPr>
            <w:rFonts w:asciiTheme="minorEastAsia" w:eastAsiaTheme="minorEastAsia" w:hAnsiTheme="minorEastAsia" w:hint="eastAsia"/>
          </w:rPr>
          <w:t>）</w:t>
        </w:r>
      </w:ins>
      <w:r w:rsidRPr="005D2003">
        <w:rPr>
          <w:rFonts w:asciiTheme="minorEastAsia" w:eastAsiaTheme="minorEastAsia" w:hAnsiTheme="minorEastAsia" w:hint="eastAsia"/>
        </w:rPr>
        <w:t>；</w:t>
      </w:r>
    </w:p>
    <w:p w:rsidR="00EC7840" w:rsidRDefault="000F02B0" w:rsidP="000F02B0">
      <w:pPr>
        <w:spacing w:line="360" w:lineRule="auto"/>
        <w:rPr>
          <w:rFonts w:asciiTheme="minorEastAsia" w:eastAsiaTheme="minorEastAsia" w:hAnsiTheme="minorEastAsia" w:cs="Arial"/>
        </w:rPr>
      </w:pPr>
      <w:r w:rsidRPr="005D2003">
        <w:rPr>
          <w:rFonts w:asciiTheme="minorEastAsia" w:eastAsiaTheme="minorEastAsia" w:hAnsiTheme="minorEastAsia" w:cs="Arial" w:hint="eastAsia"/>
        </w:rPr>
        <w:t>2、相关专业领域基础知识扎实，学习能力强，性格开朗，具良好团队精神。</w:t>
      </w:r>
    </w:p>
    <w:p w:rsidR="008306D4" w:rsidRPr="008306D4" w:rsidRDefault="008306D4" w:rsidP="008306D4">
      <w:pPr>
        <w:spacing w:line="360" w:lineRule="auto"/>
        <w:rPr>
          <w:rFonts w:asciiTheme="minorEastAsia" w:eastAsiaTheme="minorEastAsia" w:hAnsiTheme="minorEastAsia" w:cs="Arial"/>
        </w:rPr>
      </w:pPr>
      <w:r w:rsidRPr="008306D4">
        <w:rPr>
          <w:rFonts w:asciiTheme="minorEastAsia" w:eastAsiaTheme="minorEastAsia" w:hAnsiTheme="minorEastAsia" w:cs="Arial" w:hint="eastAsia"/>
        </w:rPr>
        <w:t>主要工作内容：</w:t>
      </w:r>
    </w:p>
    <w:p w:rsidR="008306D4" w:rsidRPr="008306D4" w:rsidRDefault="008306D4" w:rsidP="008306D4">
      <w:pPr>
        <w:spacing w:line="360" w:lineRule="auto"/>
        <w:rPr>
          <w:rFonts w:asciiTheme="minorEastAsia" w:eastAsiaTheme="minorEastAsia" w:hAnsiTheme="minorEastAsia" w:cs="Arial"/>
        </w:rPr>
      </w:pPr>
      <w:r w:rsidRPr="008306D4">
        <w:rPr>
          <w:rFonts w:asciiTheme="minorEastAsia" w:eastAsiaTheme="minorEastAsia" w:hAnsiTheme="minorEastAsia" w:cs="Arial" w:hint="eastAsia"/>
        </w:rPr>
        <w:t>核设备无损检验</w:t>
      </w:r>
      <w:ins w:id="65" w:author="周礼峰" w:date="2020-05-19T16:21:00Z">
        <w:r w:rsidR="00EC7840">
          <w:rPr>
            <w:rFonts w:asciiTheme="minorEastAsia" w:eastAsiaTheme="minorEastAsia" w:hAnsiTheme="minorEastAsia" w:cs="Arial" w:hint="eastAsia"/>
          </w:rPr>
          <w:t>/维修</w:t>
        </w:r>
      </w:ins>
      <w:r w:rsidRPr="008306D4">
        <w:rPr>
          <w:rFonts w:asciiTheme="minorEastAsia" w:eastAsiaTheme="minorEastAsia" w:hAnsiTheme="minorEastAsia" w:cs="Arial" w:hint="eastAsia"/>
        </w:rPr>
        <w:t>技术研究、</w:t>
      </w:r>
      <w:ins w:id="66" w:author="周礼峰" w:date="2020-05-19T16:22:00Z">
        <w:r w:rsidR="00036561">
          <w:rPr>
            <w:rFonts w:asciiTheme="minorEastAsia" w:eastAsiaTheme="minorEastAsia" w:hAnsiTheme="minorEastAsia" w:cs="Arial" w:hint="eastAsia"/>
          </w:rPr>
          <w:t>装备</w:t>
        </w:r>
      </w:ins>
      <w:del w:id="67" w:author="周礼峰" w:date="2020-05-19T16:22:00Z">
        <w:r w:rsidRPr="008306D4" w:rsidDel="00036561">
          <w:rPr>
            <w:rFonts w:asciiTheme="minorEastAsia" w:eastAsiaTheme="minorEastAsia" w:hAnsiTheme="minorEastAsia" w:cs="Arial" w:hint="eastAsia"/>
          </w:rPr>
          <w:delText>设备</w:delText>
        </w:r>
      </w:del>
      <w:r w:rsidRPr="008306D4">
        <w:rPr>
          <w:rFonts w:asciiTheme="minorEastAsia" w:eastAsiaTheme="minorEastAsia" w:hAnsiTheme="minorEastAsia" w:cs="Arial" w:hint="eastAsia"/>
        </w:rPr>
        <w:t>研制及技术服务</w:t>
      </w:r>
    </w:p>
    <w:p w:rsidR="003C693E" w:rsidRDefault="008306D4" w:rsidP="008306D4">
      <w:pPr>
        <w:spacing w:line="360" w:lineRule="auto"/>
        <w:rPr>
          <w:ins w:id="68" w:author="郑威" w:date="2020-05-21T10:52:00Z"/>
          <w:rFonts w:asciiTheme="minorEastAsia" w:eastAsiaTheme="minorEastAsia" w:hAnsiTheme="minorEastAsia" w:cs="Arial"/>
        </w:rPr>
      </w:pPr>
      <w:r w:rsidRPr="008306D4">
        <w:rPr>
          <w:rFonts w:asciiTheme="minorEastAsia" w:eastAsiaTheme="minorEastAsia" w:hAnsiTheme="minorEastAsia" w:cs="Arial" w:hint="eastAsia"/>
        </w:rPr>
        <w:t>工作地点：福建福清</w:t>
      </w:r>
    </w:p>
    <w:p w:rsidR="003C693E" w:rsidRDefault="003C693E" w:rsidP="008306D4">
      <w:pPr>
        <w:spacing w:line="360" w:lineRule="auto"/>
        <w:rPr>
          <w:ins w:id="69" w:author="郑威" w:date="2020-05-21T10:53:00Z"/>
          <w:rFonts w:asciiTheme="minorEastAsia" w:eastAsiaTheme="minorEastAsia" w:hAnsiTheme="minorEastAsia" w:cs="Arial"/>
          <w:b/>
        </w:rPr>
      </w:pPr>
      <w:ins w:id="70" w:author="郑威" w:date="2020-05-21T10:52:00Z">
        <w:r w:rsidRPr="003C693E">
          <w:rPr>
            <w:rFonts w:asciiTheme="minorEastAsia" w:eastAsiaTheme="minorEastAsia" w:hAnsiTheme="minorEastAsia" w:cs="Arial" w:hint="eastAsia"/>
            <w:b/>
            <w:rPrChange w:id="71" w:author="郑威" w:date="2020-05-21T10:53:00Z">
              <w:rPr>
                <w:rFonts w:asciiTheme="minorEastAsia" w:eastAsiaTheme="minorEastAsia" w:hAnsiTheme="minorEastAsia" w:cs="Arial" w:hint="eastAsia"/>
              </w:rPr>
            </w:rPrChange>
          </w:rPr>
          <w:t>联系我们</w:t>
        </w:r>
      </w:ins>
    </w:p>
    <w:p w:rsidR="003C693E" w:rsidRPr="003C693E" w:rsidRDefault="003C693E" w:rsidP="008306D4">
      <w:pPr>
        <w:spacing w:line="360" w:lineRule="auto"/>
        <w:rPr>
          <w:ins w:id="72" w:author="郑威" w:date="2020-05-21T10:53:00Z"/>
          <w:rFonts w:asciiTheme="minorEastAsia" w:eastAsiaTheme="minorEastAsia" w:hAnsiTheme="minorEastAsia" w:cs="Arial"/>
          <w:rPrChange w:id="73" w:author="郑威" w:date="2020-05-21T10:53:00Z">
            <w:rPr>
              <w:ins w:id="74" w:author="郑威" w:date="2020-05-21T10:53:00Z"/>
              <w:rFonts w:asciiTheme="minorEastAsia" w:eastAsiaTheme="minorEastAsia" w:hAnsiTheme="minorEastAsia" w:cs="Arial"/>
              <w:b/>
            </w:rPr>
          </w:rPrChange>
        </w:rPr>
      </w:pPr>
      <w:ins w:id="75" w:author="郑威" w:date="2020-05-21T10:53:00Z">
        <w:r w:rsidRPr="003C693E">
          <w:rPr>
            <w:rFonts w:asciiTheme="minorEastAsia" w:eastAsiaTheme="minorEastAsia" w:hAnsiTheme="minorEastAsia" w:cs="Arial" w:hint="eastAsia"/>
            <w:rPrChange w:id="76" w:author="郑威" w:date="2020-05-21T10:53:00Z">
              <w:rPr>
                <w:rFonts w:asciiTheme="minorEastAsia" w:eastAsiaTheme="minorEastAsia" w:hAnsiTheme="minorEastAsia" w:cs="Arial" w:hint="eastAsia"/>
                <w:b/>
              </w:rPr>
            </w:rPrChange>
          </w:rPr>
          <w:t>接收</w:t>
        </w:r>
        <w:r w:rsidRPr="003C693E">
          <w:rPr>
            <w:rFonts w:asciiTheme="minorEastAsia" w:eastAsiaTheme="minorEastAsia" w:hAnsiTheme="minorEastAsia" w:cs="Arial"/>
            <w:rPrChange w:id="77" w:author="郑威" w:date="2020-05-21T10:53:00Z">
              <w:rPr>
                <w:rFonts w:asciiTheme="minorEastAsia" w:eastAsiaTheme="minorEastAsia" w:hAnsiTheme="minorEastAsia" w:cs="Arial"/>
                <w:b/>
              </w:rPr>
            </w:rPrChange>
          </w:rPr>
          <w:t>简历</w:t>
        </w:r>
        <w:r w:rsidRPr="003C693E">
          <w:rPr>
            <w:rFonts w:asciiTheme="minorEastAsia" w:eastAsiaTheme="minorEastAsia" w:hAnsiTheme="minorEastAsia" w:cs="Arial" w:hint="eastAsia"/>
            <w:rPrChange w:id="78" w:author="郑威" w:date="2020-05-21T10:53:00Z">
              <w:rPr>
                <w:rFonts w:asciiTheme="minorEastAsia" w:eastAsiaTheme="minorEastAsia" w:hAnsiTheme="minorEastAsia" w:cs="Arial" w:hint="eastAsia"/>
                <w:b/>
              </w:rPr>
            </w:rPrChange>
          </w:rPr>
          <w:t>邮箱</w:t>
        </w:r>
        <w:r w:rsidRPr="003C693E">
          <w:rPr>
            <w:rFonts w:asciiTheme="minorEastAsia" w:eastAsiaTheme="minorEastAsia" w:hAnsiTheme="minorEastAsia" w:cs="Arial"/>
            <w:rPrChange w:id="79" w:author="郑威" w:date="2020-05-21T10:53:00Z">
              <w:rPr>
                <w:rFonts w:asciiTheme="minorEastAsia" w:eastAsiaTheme="minorEastAsia" w:hAnsiTheme="minorEastAsia" w:cs="Arial"/>
                <w:b/>
              </w:rPr>
            </w:rPrChange>
          </w:rPr>
          <w:t>:jianghc@cnnp.com.cn</w:t>
        </w:r>
      </w:ins>
    </w:p>
    <w:p w:rsidR="003C693E" w:rsidRPr="003C693E" w:rsidRDefault="003C693E" w:rsidP="008306D4">
      <w:pPr>
        <w:spacing w:line="360" w:lineRule="auto"/>
        <w:rPr>
          <w:rFonts w:asciiTheme="minorEastAsia" w:eastAsiaTheme="minorEastAsia" w:hAnsiTheme="minorEastAsia" w:cs="Arial"/>
        </w:rPr>
      </w:pPr>
      <w:ins w:id="80" w:author="郑威" w:date="2020-05-21T10:54:00Z">
        <w:r w:rsidRPr="003C693E">
          <w:rPr>
            <w:rFonts w:asciiTheme="minorEastAsia" w:eastAsiaTheme="minorEastAsia" w:hAnsiTheme="minorEastAsia" w:cs="Arial" w:hint="eastAsia"/>
            <w:rPrChange w:id="81" w:author="郑威" w:date="2020-05-21T10:54:00Z">
              <w:rPr>
                <w:rFonts w:asciiTheme="minorEastAsia" w:eastAsiaTheme="minorEastAsia" w:hAnsiTheme="minorEastAsia" w:cs="Arial" w:hint="eastAsia"/>
                <w:b/>
              </w:rPr>
            </w:rPrChange>
          </w:rPr>
          <w:t>联系方式</w:t>
        </w:r>
        <w:r w:rsidRPr="003C693E">
          <w:rPr>
            <w:rFonts w:asciiTheme="minorEastAsia" w:eastAsiaTheme="minorEastAsia" w:hAnsiTheme="minorEastAsia" w:cs="Arial"/>
            <w:rPrChange w:id="82" w:author="郑威" w:date="2020-05-21T10:54:00Z">
              <w:rPr>
                <w:rFonts w:asciiTheme="minorEastAsia" w:eastAsiaTheme="minorEastAsia" w:hAnsiTheme="minorEastAsia" w:cs="Arial"/>
                <w:b/>
              </w:rPr>
            </w:rPrChange>
          </w:rPr>
          <w:t>：</w:t>
        </w:r>
      </w:ins>
      <w:ins w:id="83" w:author="郑威" w:date="2020-05-21T10:55:00Z">
        <w:r w:rsidR="001E1479">
          <w:rPr>
            <w:rFonts w:asciiTheme="minorEastAsia" w:eastAsiaTheme="minorEastAsia" w:hAnsiTheme="minorEastAsia" w:cs="Arial" w:hint="eastAsia"/>
          </w:rPr>
          <w:t>江蕙琛</w:t>
        </w:r>
        <w:r w:rsidR="001E1479">
          <w:rPr>
            <w:rFonts w:asciiTheme="minorEastAsia" w:eastAsiaTheme="minorEastAsia" w:hAnsiTheme="minorEastAsia" w:cs="Arial"/>
          </w:rPr>
          <w:t>，</w:t>
        </w:r>
        <w:del w:id="84" w:author="Microsoft" w:date="2020-05-21T19:03:00Z">
          <w:r w:rsidR="009061D9" w:rsidDel="00707ED8">
            <w:rPr>
              <w:rFonts w:asciiTheme="minorEastAsia" w:eastAsiaTheme="minorEastAsia" w:hAnsiTheme="minorEastAsia" w:cs="Arial" w:hint="eastAsia"/>
            </w:rPr>
            <w:delText xml:space="preserve"> </w:delText>
          </w:r>
        </w:del>
      </w:ins>
      <w:ins w:id="85" w:author="郑威" w:date="2020-05-21T10:54:00Z">
        <w:r>
          <w:rPr>
            <w:rFonts w:asciiTheme="minorEastAsia" w:eastAsiaTheme="minorEastAsia" w:hAnsiTheme="minorEastAsia" w:cs="Arial" w:hint="eastAsia"/>
          </w:rPr>
          <w:t>17</w:t>
        </w:r>
        <w:r>
          <w:rPr>
            <w:rFonts w:asciiTheme="minorEastAsia" w:eastAsiaTheme="minorEastAsia" w:hAnsiTheme="minorEastAsia" w:cs="Arial"/>
          </w:rPr>
          <w:t>7</w:t>
        </w:r>
        <w:r>
          <w:rPr>
            <w:rFonts w:asciiTheme="minorEastAsia" w:eastAsiaTheme="minorEastAsia" w:hAnsiTheme="minorEastAsia" w:cs="Arial" w:hint="eastAsia"/>
          </w:rPr>
          <w:t>50231596</w:t>
        </w:r>
      </w:ins>
    </w:p>
    <w:p w:rsidR="000F02B0" w:rsidRPr="00AE2135" w:rsidRDefault="000F02B0" w:rsidP="00554F2F">
      <w:pPr>
        <w:spacing w:line="360" w:lineRule="auto"/>
        <w:rPr>
          <w:rFonts w:asciiTheme="minorEastAsia" w:eastAsiaTheme="minorEastAsia" w:hAnsiTheme="minorEastAsia" w:cs="Arial"/>
          <w:b/>
        </w:rPr>
      </w:pPr>
      <w:r w:rsidRPr="00AE2135">
        <w:rPr>
          <w:rFonts w:asciiTheme="minorEastAsia" w:eastAsiaTheme="minorEastAsia" w:hAnsiTheme="minorEastAsia" w:cs="Arial" w:hint="eastAsia"/>
          <w:b/>
        </w:rPr>
        <w:t>薪资待遇</w:t>
      </w:r>
    </w:p>
    <w:p w:rsidR="00554F2F" w:rsidRPr="005D2003" w:rsidRDefault="003B1855" w:rsidP="00554F2F">
      <w:pPr>
        <w:rPr>
          <w:rFonts w:asciiTheme="minorEastAsia" w:eastAsiaTheme="minorEastAsia" w:hAnsiTheme="minorEastAsia"/>
        </w:rPr>
      </w:pPr>
      <w:r>
        <w:rPr>
          <w:rFonts w:asciiTheme="minorEastAsia" w:eastAsiaTheme="minorEastAsia" w:hAnsiTheme="minorEastAsia"/>
          <w:noProof/>
        </w:rPr>
        <w:pict>
          <v:roundrect id="_x0000_s1028" style="position:absolute;left:0;text-align:left;margin-left:196.5pt;margin-top:3.9pt;width:121.5pt;height:27.75pt;z-index:251659264" arcsize="10923f">
            <v:textbox style="mso-next-textbox:#_x0000_s1028">
              <w:txbxContent>
                <w:p w:rsidR="00B030FE" w:rsidRPr="00B030FE" w:rsidRDefault="00B030FE" w:rsidP="00B030FE">
                  <w:r>
                    <w:rPr>
                      <w:rFonts w:hint="eastAsia"/>
                    </w:rPr>
                    <w:t>防暑降温</w:t>
                  </w:r>
                  <w:r>
                    <w:rPr>
                      <w:rFonts w:hint="eastAsia"/>
                    </w:rPr>
                    <w:t>+</w:t>
                  </w:r>
                  <w:r>
                    <w:rPr>
                      <w:rFonts w:hint="eastAsia"/>
                    </w:rPr>
                    <w:t>节假日福利</w:t>
                  </w:r>
                </w:p>
              </w:txbxContent>
            </v:textbox>
          </v:roundrect>
        </w:pict>
      </w:r>
      <w:r>
        <w:rPr>
          <w:rFonts w:asciiTheme="minorEastAsia" w:eastAsiaTheme="minorEastAsia" w:hAnsiTheme="minorEastAsia"/>
          <w:noProof/>
        </w:rPr>
        <w:pict>
          <v:roundrect id="_x0000_s1031" style="position:absolute;left:0;text-align:left;margin-left:270pt;margin-top:49.65pt;width:121.5pt;height:27.75pt;z-index:251662336" arcsize="10923f">
            <v:textbox style="mso-next-textbox:#_x0000_s1031">
              <w:txbxContent>
                <w:p w:rsidR="00B030FE" w:rsidRDefault="00B030FE" w:rsidP="00B030FE">
                  <w:pPr>
                    <w:jc w:val="center"/>
                  </w:pPr>
                  <w:r>
                    <w:rPr>
                      <w:rFonts w:hint="eastAsia"/>
                    </w:rPr>
                    <w:t>完善的培训体系</w:t>
                  </w:r>
                </w:p>
              </w:txbxContent>
            </v:textbox>
          </v:roundrect>
        </w:pict>
      </w:r>
      <w:r>
        <w:rPr>
          <w:rFonts w:asciiTheme="minorEastAsia" w:eastAsiaTheme="minorEastAsia" w:hAnsiTheme="minorEastAsia"/>
          <w:noProof/>
        </w:rPr>
        <w:pict>
          <v:roundrect id="_x0000_s1030" style="position:absolute;left:0;text-align:left;margin-left:129pt;margin-top:49.65pt;width:121.5pt;height:27.75pt;z-index:251661312" arcsize="10923f">
            <v:textbox style="mso-next-textbox:#_x0000_s1030">
              <w:txbxContent>
                <w:p w:rsidR="00B030FE" w:rsidRDefault="00B030FE" w:rsidP="00B030FE">
                  <w:pPr>
                    <w:jc w:val="center"/>
                  </w:pPr>
                  <w:r>
                    <w:rPr>
                      <w:rFonts w:hint="eastAsia"/>
                    </w:rPr>
                    <w:t>食宿补贴</w:t>
                  </w:r>
                  <w:r>
                    <w:rPr>
                      <w:rFonts w:hint="eastAsia"/>
                    </w:rPr>
                    <w:t>+</w:t>
                  </w:r>
                  <w:r>
                    <w:rPr>
                      <w:rFonts w:hint="eastAsia"/>
                    </w:rPr>
                    <w:t>五险一金</w:t>
                  </w:r>
                </w:p>
              </w:txbxContent>
            </v:textbox>
          </v:roundrect>
        </w:pict>
      </w:r>
      <w:r>
        <w:rPr>
          <w:rFonts w:asciiTheme="minorEastAsia" w:eastAsiaTheme="minorEastAsia" w:hAnsiTheme="minorEastAsia"/>
          <w:noProof/>
        </w:rPr>
        <w:pict>
          <v:roundrect id="_x0000_s1029" style="position:absolute;left:0;text-align:left;margin-left:-14.25pt;margin-top:49.65pt;width:121.5pt;height:27.75pt;z-index:251660288" arcsize="10923f">
            <v:textbox style="mso-next-textbox:#_x0000_s1029">
              <w:txbxContent>
                <w:p w:rsidR="00B030FE" w:rsidRDefault="00B030FE" w:rsidP="00B030FE">
                  <w:pPr>
                    <w:jc w:val="center"/>
                  </w:pPr>
                  <w:r>
                    <w:rPr>
                      <w:rFonts w:hint="eastAsia"/>
                    </w:rPr>
                    <w:t>良好的晋升渠道</w:t>
                  </w:r>
                </w:p>
              </w:txbxContent>
            </v:textbox>
          </v:roundrect>
        </w:pict>
      </w:r>
      <w:r>
        <w:rPr>
          <w:rFonts w:asciiTheme="minorEastAsia" w:eastAsiaTheme="minorEastAsia" w:hAnsiTheme="minorEastAsia"/>
          <w:noProof/>
        </w:rPr>
        <w:pict>
          <v:roundrect id="_x0000_s1027" style="position:absolute;left:0;text-align:left;margin-left:51pt;margin-top:3.9pt;width:121.5pt;height:27.75pt;z-index:251658240" arcsize="10923f">
            <v:textbox style="mso-next-textbox:#_x0000_s1027">
              <w:txbxContent>
                <w:p w:rsidR="00AE2135" w:rsidRDefault="00AE2135" w:rsidP="00AE2135">
                  <w:pPr>
                    <w:jc w:val="center"/>
                  </w:pPr>
                  <w:r>
                    <w:rPr>
                      <w:rFonts w:hint="eastAsia"/>
                    </w:rPr>
                    <w:t>基本工资</w:t>
                  </w:r>
                  <w:r>
                    <w:rPr>
                      <w:rFonts w:hint="eastAsia"/>
                    </w:rPr>
                    <w:t>+</w:t>
                  </w:r>
                  <w:r>
                    <w:rPr>
                      <w:rFonts w:hint="eastAsia"/>
                    </w:rPr>
                    <w:t>绩效奖金</w:t>
                  </w:r>
                </w:p>
              </w:txbxContent>
            </v:textbox>
          </v:roundrect>
        </w:pict>
      </w:r>
    </w:p>
    <w:sectPr w:rsidR="00554F2F" w:rsidRPr="005D2003" w:rsidSect="00BB6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855" w:rsidRDefault="003B1855" w:rsidP="00F1717D">
      <w:r>
        <w:separator/>
      </w:r>
    </w:p>
  </w:endnote>
  <w:endnote w:type="continuationSeparator" w:id="0">
    <w:p w:rsidR="003B1855" w:rsidRDefault="003B1855" w:rsidP="00F1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855" w:rsidRDefault="003B1855" w:rsidP="00F1717D">
      <w:r>
        <w:separator/>
      </w:r>
    </w:p>
  </w:footnote>
  <w:footnote w:type="continuationSeparator" w:id="0">
    <w:p w:rsidR="003B1855" w:rsidRDefault="003B1855" w:rsidP="00F17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51BE5"/>
    <w:multiLevelType w:val="hybridMultilevel"/>
    <w:tmpl w:val="1C706FB0"/>
    <w:lvl w:ilvl="0" w:tplc="0CBE0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3C0BF7"/>
    <w:multiLevelType w:val="hybridMultilevel"/>
    <w:tmpl w:val="208E5D7C"/>
    <w:lvl w:ilvl="0" w:tplc="2D740C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B593F"/>
    <w:multiLevelType w:val="hybridMultilevel"/>
    <w:tmpl w:val="208E5D7C"/>
    <w:lvl w:ilvl="0" w:tplc="2D740C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890F8B"/>
    <w:multiLevelType w:val="hybridMultilevel"/>
    <w:tmpl w:val="1624A1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002062"/>
    <w:multiLevelType w:val="hybridMultilevel"/>
    <w:tmpl w:val="1624A1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966763"/>
    <w:multiLevelType w:val="hybridMultilevel"/>
    <w:tmpl w:val="1624A1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rson w15:author="郑威">
    <w15:presenceInfo w15:providerId="None" w15:userId="郑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717D"/>
    <w:rsid w:val="00016A57"/>
    <w:rsid w:val="00022C5A"/>
    <w:rsid w:val="00032CEF"/>
    <w:rsid w:val="00036561"/>
    <w:rsid w:val="00044029"/>
    <w:rsid w:val="000514A9"/>
    <w:rsid w:val="000523B2"/>
    <w:rsid w:val="00052DA4"/>
    <w:rsid w:val="00053E11"/>
    <w:rsid w:val="0008025D"/>
    <w:rsid w:val="00087BD1"/>
    <w:rsid w:val="00095A6C"/>
    <w:rsid w:val="000B7273"/>
    <w:rsid w:val="000C33A9"/>
    <w:rsid w:val="000F02B0"/>
    <w:rsid w:val="000F3603"/>
    <w:rsid w:val="0010016D"/>
    <w:rsid w:val="001026FB"/>
    <w:rsid w:val="00127901"/>
    <w:rsid w:val="00153A95"/>
    <w:rsid w:val="0015612A"/>
    <w:rsid w:val="00163C82"/>
    <w:rsid w:val="00170A83"/>
    <w:rsid w:val="00171C4D"/>
    <w:rsid w:val="00172B1F"/>
    <w:rsid w:val="0017737F"/>
    <w:rsid w:val="0018605C"/>
    <w:rsid w:val="00193D71"/>
    <w:rsid w:val="00194778"/>
    <w:rsid w:val="001B1653"/>
    <w:rsid w:val="001C599F"/>
    <w:rsid w:val="001E1479"/>
    <w:rsid w:val="001E5424"/>
    <w:rsid w:val="001F440B"/>
    <w:rsid w:val="00207682"/>
    <w:rsid w:val="00220B0C"/>
    <w:rsid w:val="00235BB8"/>
    <w:rsid w:val="00254F7C"/>
    <w:rsid w:val="00256D3C"/>
    <w:rsid w:val="002627C1"/>
    <w:rsid w:val="002679DE"/>
    <w:rsid w:val="00276C53"/>
    <w:rsid w:val="00291FBF"/>
    <w:rsid w:val="002938D9"/>
    <w:rsid w:val="002A176E"/>
    <w:rsid w:val="002A2CD9"/>
    <w:rsid w:val="002A6FA8"/>
    <w:rsid w:val="002B7F53"/>
    <w:rsid w:val="002E6D88"/>
    <w:rsid w:val="002F1A59"/>
    <w:rsid w:val="00304185"/>
    <w:rsid w:val="0030530D"/>
    <w:rsid w:val="00316255"/>
    <w:rsid w:val="003314A2"/>
    <w:rsid w:val="0034133F"/>
    <w:rsid w:val="003632CE"/>
    <w:rsid w:val="0036664A"/>
    <w:rsid w:val="00380F41"/>
    <w:rsid w:val="00385B7C"/>
    <w:rsid w:val="003A1E51"/>
    <w:rsid w:val="003B1855"/>
    <w:rsid w:val="003B5439"/>
    <w:rsid w:val="003C693E"/>
    <w:rsid w:val="003E448E"/>
    <w:rsid w:val="003F0356"/>
    <w:rsid w:val="00403234"/>
    <w:rsid w:val="004539D9"/>
    <w:rsid w:val="00466E46"/>
    <w:rsid w:val="004871C3"/>
    <w:rsid w:val="00490A43"/>
    <w:rsid w:val="0049179D"/>
    <w:rsid w:val="004A3226"/>
    <w:rsid w:val="004B5A64"/>
    <w:rsid w:val="004C7B3A"/>
    <w:rsid w:val="004E67F7"/>
    <w:rsid w:val="004F0540"/>
    <w:rsid w:val="0050056B"/>
    <w:rsid w:val="0050143C"/>
    <w:rsid w:val="0050269C"/>
    <w:rsid w:val="00503A2B"/>
    <w:rsid w:val="00505A94"/>
    <w:rsid w:val="0050613D"/>
    <w:rsid w:val="00515352"/>
    <w:rsid w:val="0051750B"/>
    <w:rsid w:val="00517E78"/>
    <w:rsid w:val="00523129"/>
    <w:rsid w:val="00534246"/>
    <w:rsid w:val="00534B37"/>
    <w:rsid w:val="00542029"/>
    <w:rsid w:val="00546BBD"/>
    <w:rsid w:val="0055358B"/>
    <w:rsid w:val="00554F2F"/>
    <w:rsid w:val="0056081C"/>
    <w:rsid w:val="00580EF5"/>
    <w:rsid w:val="005C22EF"/>
    <w:rsid w:val="005D12DA"/>
    <w:rsid w:val="005D2003"/>
    <w:rsid w:val="005D3710"/>
    <w:rsid w:val="005D3C32"/>
    <w:rsid w:val="005D4CC3"/>
    <w:rsid w:val="005D6950"/>
    <w:rsid w:val="005D762D"/>
    <w:rsid w:val="005F352C"/>
    <w:rsid w:val="00610901"/>
    <w:rsid w:val="0061439A"/>
    <w:rsid w:val="00623400"/>
    <w:rsid w:val="00625010"/>
    <w:rsid w:val="00626B60"/>
    <w:rsid w:val="00643DB0"/>
    <w:rsid w:val="00665F22"/>
    <w:rsid w:val="00693DFE"/>
    <w:rsid w:val="00694AEF"/>
    <w:rsid w:val="006A0EB9"/>
    <w:rsid w:val="006A3FAC"/>
    <w:rsid w:val="006B2016"/>
    <w:rsid w:val="006C5C80"/>
    <w:rsid w:val="006D2251"/>
    <w:rsid w:val="006E3806"/>
    <w:rsid w:val="006F073D"/>
    <w:rsid w:val="00707ED8"/>
    <w:rsid w:val="00712596"/>
    <w:rsid w:val="00713712"/>
    <w:rsid w:val="00715CF8"/>
    <w:rsid w:val="007206EE"/>
    <w:rsid w:val="007270E9"/>
    <w:rsid w:val="0073146C"/>
    <w:rsid w:val="00753115"/>
    <w:rsid w:val="00753576"/>
    <w:rsid w:val="007544C4"/>
    <w:rsid w:val="007632CD"/>
    <w:rsid w:val="007663BE"/>
    <w:rsid w:val="0077101E"/>
    <w:rsid w:val="007731DD"/>
    <w:rsid w:val="00775E9F"/>
    <w:rsid w:val="00783340"/>
    <w:rsid w:val="00791444"/>
    <w:rsid w:val="007A48C8"/>
    <w:rsid w:val="007A53DC"/>
    <w:rsid w:val="007B26E8"/>
    <w:rsid w:val="007E2407"/>
    <w:rsid w:val="007F5E66"/>
    <w:rsid w:val="00800342"/>
    <w:rsid w:val="008054C4"/>
    <w:rsid w:val="008109D5"/>
    <w:rsid w:val="008306D4"/>
    <w:rsid w:val="0084294F"/>
    <w:rsid w:val="00842C94"/>
    <w:rsid w:val="008532C6"/>
    <w:rsid w:val="00866598"/>
    <w:rsid w:val="00894893"/>
    <w:rsid w:val="008A6DE6"/>
    <w:rsid w:val="008C1CA3"/>
    <w:rsid w:val="008E649C"/>
    <w:rsid w:val="009061D9"/>
    <w:rsid w:val="009207D7"/>
    <w:rsid w:val="00924A99"/>
    <w:rsid w:val="00936880"/>
    <w:rsid w:val="00942B9D"/>
    <w:rsid w:val="0094395D"/>
    <w:rsid w:val="00956D0C"/>
    <w:rsid w:val="00962555"/>
    <w:rsid w:val="009635C3"/>
    <w:rsid w:val="00964D29"/>
    <w:rsid w:val="0098560A"/>
    <w:rsid w:val="00991AA2"/>
    <w:rsid w:val="00992F63"/>
    <w:rsid w:val="009A0C33"/>
    <w:rsid w:val="009A2176"/>
    <w:rsid w:val="009B5486"/>
    <w:rsid w:val="009B5BD4"/>
    <w:rsid w:val="009C6DD3"/>
    <w:rsid w:val="009C6ED3"/>
    <w:rsid w:val="009D5A8B"/>
    <w:rsid w:val="009F29CF"/>
    <w:rsid w:val="009F2C2E"/>
    <w:rsid w:val="009F32E0"/>
    <w:rsid w:val="00A02F43"/>
    <w:rsid w:val="00A04D5C"/>
    <w:rsid w:val="00A124C3"/>
    <w:rsid w:val="00A15F27"/>
    <w:rsid w:val="00A210C5"/>
    <w:rsid w:val="00A232A9"/>
    <w:rsid w:val="00A2707F"/>
    <w:rsid w:val="00A33009"/>
    <w:rsid w:val="00A34338"/>
    <w:rsid w:val="00A36D8E"/>
    <w:rsid w:val="00A52747"/>
    <w:rsid w:val="00A5751F"/>
    <w:rsid w:val="00A612B8"/>
    <w:rsid w:val="00A650FC"/>
    <w:rsid w:val="00A66EF7"/>
    <w:rsid w:val="00AA481C"/>
    <w:rsid w:val="00AB07D1"/>
    <w:rsid w:val="00AB42DD"/>
    <w:rsid w:val="00AC14AA"/>
    <w:rsid w:val="00AC47C8"/>
    <w:rsid w:val="00AC5E6A"/>
    <w:rsid w:val="00AE2135"/>
    <w:rsid w:val="00B030FE"/>
    <w:rsid w:val="00B13EBA"/>
    <w:rsid w:val="00B27B6B"/>
    <w:rsid w:val="00B344FA"/>
    <w:rsid w:val="00B36468"/>
    <w:rsid w:val="00B60E5E"/>
    <w:rsid w:val="00B61B81"/>
    <w:rsid w:val="00B65B64"/>
    <w:rsid w:val="00B67F15"/>
    <w:rsid w:val="00B757B0"/>
    <w:rsid w:val="00B7587C"/>
    <w:rsid w:val="00B7651A"/>
    <w:rsid w:val="00B869EC"/>
    <w:rsid w:val="00BA2615"/>
    <w:rsid w:val="00BB6086"/>
    <w:rsid w:val="00BD48CA"/>
    <w:rsid w:val="00BE7B28"/>
    <w:rsid w:val="00BF4B0B"/>
    <w:rsid w:val="00C00B13"/>
    <w:rsid w:val="00C26420"/>
    <w:rsid w:val="00C40849"/>
    <w:rsid w:val="00C60587"/>
    <w:rsid w:val="00C613B4"/>
    <w:rsid w:val="00C6207D"/>
    <w:rsid w:val="00C64D7C"/>
    <w:rsid w:val="00C735DD"/>
    <w:rsid w:val="00C85D41"/>
    <w:rsid w:val="00C905CE"/>
    <w:rsid w:val="00C95836"/>
    <w:rsid w:val="00CA77B2"/>
    <w:rsid w:val="00CB4CC0"/>
    <w:rsid w:val="00CC059D"/>
    <w:rsid w:val="00CC2135"/>
    <w:rsid w:val="00CC2F94"/>
    <w:rsid w:val="00CD6AA5"/>
    <w:rsid w:val="00CF2BD1"/>
    <w:rsid w:val="00D11349"/>
    <w:rsid w:val="00D12B0E"/>
    <w:rsid w:val="00D22E04"/>
    <w:rsid w:val="00D526E0"/>
    <w:rsid w:val="00D57F70"/>
    <w:rsid w:val="00D7194C"/>
    <w:rsid w:val="00D83F95"/>
    <w:rsid w:val="00D87E2E"/>
    <w:rsid w:val="00DA28DF"/>
    <w:rsid w:val="00DA304C"/>
    <w:rsid w:val="00DC0001"/>
    <w:rsid w:val="00DC033E"/>
    <w:rsid w:val="00DD1BB5"/>
    <w:rsid w:val="00DE51A6"/>
    <w:rsid w:val="00DE5A87"/>
    <w:rsid w:val="00DF6CFC"/>
    <w:rsid w:val="00E01E21"/>
    <w:rsid w:val="00E22451"/>
    <w:rsid w:val="00E32596"/>
    <w:rsid w:val="00E42837"/>
    <w:rsid w:val="00E4649F"/>
    <w:rsid w:val="00E509AE"/>
    <w:rsid w:val="00E52C01"/>
    <w:rsid w:val="00E53E23"/>
    <w:rsid w:val="00E54960"/>
    <w:rsid w:val="00E81677"/>
    <w:rsid w:val="00E84BFF"/>
    <w:rsid w:val="00E87855"/>
    <w:rsid w:val="00E95736"/>
    <w:rsid w:val="00EB675C"/>
    <w:rsid w:val="00EC7840"/>
    <w:rsid w:val="00ED2D17"/>
    <w:rsid w:val="00ED7C59"/>
    <w:rsid w:val="00EF55EE"/>
    <w:rsid w:val="00EF6F96"/>
    <w:rsid w:val="00F0001C"/>
    <w:rsid w:val="00F064E3"/>
    <w:rsid w:val="00F1717D"/>
    <w:rsid w:val="00F22A52"/>
    <w:rsid w:val="00F33F95"/>
    <w:rsid w:val="00F36A4B"/>
    <w:rsid w:val="00F4208D"/>
    <w:rsid w:val="00F57485"/>
    <w:rsid w:val="00F72352"/>
    <w:rsid w:val="00F90F84"/>
    <w:rsid w:val="00FA23B5"/>
    <w:rsid w:val="00FB3F7C"/>
    <w:rsid w:val="00FC1EBD"/>
    <w:rsid w:val="00FD32D1"/>
    <w:rsid w:val="00FE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4C31B1-D0DE-4098-9288-F0EF0658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17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17D"/>
    <w:rPr>
      <w:rFonts w:ascii="Calibri" w:eastAsia="宋体" w:hAnsi="Calibri" w:cs="Times New Roman"/>
      <w:sz w:val="18"/>
      <w:szCs w:val="18"/>
    </w:rPr>
  </w:style>
  <w:style w:type="paragraph" w:styleId="a4">
    <w:name w:val="footer"/>
    <w:basedOn w:val="a"/>
    <w:link w:val="Char0"/>
    <w:uiPriority w:val="99"/>
    <w:semiHidden/>
    <w:unhideWhenUsed/>
    <w:rsid w:val="00F171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717D"/>
    <w:rPr>
      <w:rFonts w:ascii="Calibri" w:eastAsia="宋体" w:hAnsi="Calibri" w:cs="Times New Roman"/>
      <w:sz w:val="18"/>
      <w:szCs w:val="18"/>
    </w:rPr>
  </w:style>
  <w:style w:type="paragraph" w:styleId="a5">
    <w:name w:val="List Paragraph"/>
    <w:basedOn w:val="a"/>
    <w:uiPriority w:val="34"/>
    <w:qFormat/>
    <w:rsid w:val="00FC1EBD"/>
    <w:pPr>
      <w:widowControl/>
      <w:ind w:firstLineChars="200" w:firstLine="420"/>
      <w:jc w:val="left"/>
    </w:pPr>
    <w:rPr>
      <w:rFonts w:ascii="宋体" w:hAnsi="宋体" w:cs="宋体"/>
      <w:kern w:val="0"/>
      <w:sz w:val="24"/>
      <w:szCs w:val="24"/>
    </w:rPr>
  </w:style>
  <w:style w:type="character" w:customStyle="1" w:styleId="ke-content-forecolor">
    <w:name w:val="ke-content-forecolor"/>
    <w:basedOn w:val="a0"/>
    <w:rsid w:val="001E5424"/>
  </w:style>
  <w:style w:type="paragraph" w:styleId="a6">
    <w:name w:val="No Spacing"/>
    <w:uiPriority w:val="1"/>
    <w:qFormat/>
    <w:rsid w:val="00153A95"/>
    <w:pPr>
      <w:widowControl w:val="0"/>
      <w:jc w:val="both"/>
    </w:pPr>
    <w:rPr>
      <w:rFonts w:ascii="Calibri" w:eastAsia="宋体" w:hAnsi="Calibri" w:cs="Times New Roman"/>
      <w:szCs w:val="21"/>
    </w:rPr>
  </w:style>
  <w:style w:type="character" w:styleId="a7">
    <w:name w:val="Hyperlink"/>
    <w:basedOn w:val="a0"/>
    <w:uiPriority w:val="99"/>
    <w:unhideWhenUsed/>
    <w:rsid w:val="005D6950"/>
    <w:rPr>
      <w:color w:val="0000FF" w:themeColor="hyperlink"/>
      <w:u w:val="single"/>
    </w:rPr>
  </w:style>
  <w:style w:type="character" w:styleId="a8">
    <w:name w:val="FollowedHyperlink"/>
    <w:basedOn w:val="a0"/>
    <w:uiPriority w:val="99"/>
    <w:semiHidden/>
    <w:unhideWhenUsed/>
    <w:rsid w:val="008306D4"/>
    <w:rPr>
      <w:color w:val="800080" w:themeColor="followedHyperlink"/>
      <w:u w:val="single"/>
    </w:rPr>
  </w:style>
  <w:style w:type="paragraph" w:styleId="a9">
    <w:name w:val="Balloon Text"/>
    <w:basedOn w:val="a"/>
    <w:link w:val="Char1"/>
    <w:uiPriority w:val="99"/>
    <w:semiHidden/>
    <w:unhideWhenUsed/>
    <w:rsid w:val="00BA2615"/>
    <w:rPr>
      <w:sz w:val="18"/>
      <w:szCs w:val="18"/>
    </w:rPr>
  </w:style>
  <w:style w:type="character" w:customStyle="1" w:styleId="Char1">
    <w:name w:val="批注框文本 Char"/>
    <w:basedOn w:val="a0"/>
    <w:link w:val="a9"/>
    <w:uiPriority w:val="99"/>
    <w:semiHidden/>
    <w:rsid w:val="00BA261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7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1D182-4BBA-45EC-B74B-828AE13E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杨曙光</dc:creator>
  <cp:lastModifiedBy>Microsoft</cp:lastModifiedBy>
  <cp:revision>23</cp:revision>
  <dcterms:created xsi:type="dcterms:W3CDTF">2020-05-19T08:07:00Z</dcterms:created>
  <dcterms:modified xsi:type="dcterms:W3CDTF">2020-05-21T11:05:00Z</dcterms:modified>
</cp:coreProperties>
</file>